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ABB" w:rsidRPr="00691ABB" w:rsidRDefault="00691ABB" w:rsidP="00691ABB">
      <w:pPr>
        <w:jc w:val="both"/>
      </w:pPr>
      <w:proofErr w:type="spellStart"/>
      <w:r w:rsidRPr="00691ABB">
        <w:rPr>
          <w:rFonts w:ascii="Sylfaen" w:hAnsi="Sylfaen" w:cs="Sylfaen"/>
        </w:rPr>
        <w:t>ქალბატონო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სოფიკო</w:t>
      </w:r>
      <w:proofErr w:type="spellEnd"/>
      <w:r w:rsidRPr="00691ABB">
        <w:t>,</w:t>
      </w:r>
    </w:p>
    <w:p w:rsidR="00691ABB" w:rsidRPr="00691ABB" w:rsidRDefault="00691ABB" w:rsidP="00691ABB">
      <w:pPr>
        <w:jc w:val="both"/>
      </w:pPr>
      <w:proofErr w:type="spellStart"/>
      <w:r w:rsidRPr="00691ABB">
        <w:rPr>
          <w:rFonts w:ascii="Sylfaen" w:hAnsi="Sylfaen" w:cs="Sylfaen"/>
        </w:rPr>
        <w:t>თქვენი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მიმდინარე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წლის</w:t>
      </w:r>
      <w:proofErr w:type="spellEnd"/>
      <w:r w:rsidRPr="00691ABB">
        <w:t xml:space="preserve"> 17 </w:t>
      </w:r>
      <w:proofErr w:type="spellStart"/>
      <w:r w:rsidRPr="00691ABB">
        <w:rPr>
          <w:rFonts w:ascii="Sylfaen" w:hAnsi="Sylfaen" w:cs="Sylfaen"/>
        </w:rPr>
        <w:t>მაისის</w:t>
      </w:r>
      <w:proofErr w:type="spellEnd"/>
      <w:r w:rsidRPr="00691ABB">
        <w:t xml:space="preserve"> </w:t>
      </w:r>
      <w:ins w:id="0" w:author="Maia Nikoleishvili" w:date="2018-05-30T15:50:00Z">
        <w:r w:rsidR="00177D9A" w:rsidRPr="00EB5B63">
          <w:rPr>
            <w:rPrChange w:id="1" w:author="Maia Nikoleishvili" w:date="2018-05-30T16:03:00Z">
              <w:rPr>
                <w:lang w:val="ru-RU"/>
              </w:rPr>
            </w:rPrChange>
          </w:rPr>
          <w:t xml:space="preserve">№01/2931 </w:t>
        </w:r>
      </w:ins>
      <w:proofErr w:type="spellStart"/>
      <w:r w:rsidRPr="00691ABB">
        <w:rPr>
          <w:rFonts w:ascii="Sylfaen" w:hAnsi="Sylfaen" w:cs="Sylfaen"/>
        </w:rPr>
        <w:t>წერილის</w:t>
      </w:r>
      <w:proofErr w:type="spellEnd"/>
      <w:del w:id="2" w:author="Maia Nikoleishvili" w:date="2018-05-30T15:50:00Z">
        <w:r w:rsidRPr="00691ABB" w:rsidDel="00177D9A">
          <w:delText xml:space="preserve"> (N01/2931)</w:delText>
        </w:r>
      </w:del>
      <w:ins w:id="3" w:author="Maia Nikoleishvili" w:date="2018-05-30T15:50:00Z">
        <w:r w:rsidR="00177D9A" w:rsidRPr="00EB5B63">
          <w:rPr>
            <w:rPrChange w:id="4" w:author="Maia Nikoleishvili" w:date="2018-05-30T16:03:00Z">
              <w:rPr>
                <w:lang w:val="ru-RU"/>
              </w:rPr>
            </w:rPrChange>
          </w:rPr>
          <w:t xml:space="preserve"> </w:t>
        </w:r>
        <w:r w:rsidR="00177D9A">
          <w:rPr>
            <w:rFonts w:ascii="Sylfaen" w:hAnsi="Sylfaen"/>
            <w:lang w:val="ka-GE"/>
          </w:rPr>
          <w:t>პასუხად</w:t>
        </w:r>
      </w:ins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რომელიც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ეხება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საყდრისი</w:t>
      </w:r>
      <w:r w:rsidRPr="00691ABB">
        <w:t>-</w:t>
      </w:r>
      <w:r w:rsidRPr="00691ABB">
        <w:rPr>
          <w:rFonts w:ascii="Sylfaen" w:hAnsi="Sylfaen" w:cs="Sylfaen"/>
        </w:rPr>
        <w:t>ყაჩაღიანის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საბადოსთან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არსებულ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ეკოლოგიურ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მდგომარეობას</w:t>
      </w:r>
      <w:proofErr w:type="spellEnd"/>
      <w:r w:rsidRPr="00691ABB">
        <w:t xml:space="preserve">, </w:t>
      </w:r>
      <w:del w:id="5" w:author="Maia Nikoleishvili" w:date="2018-05-30T15:51:00Z">
        <w:r w:rsidRPr="00691ABB" w:rsidDel="00177D9A">
          <w:rPr>
            <w:rFonts w:ascii="Sylfaen" w:hAnsi="Sylfaen" w:cs="Sylfaen"/>
          </w:rPr>
          <w:delText>პასუხად</w:delText>
        </w:r>
        <w:r w:rsidRPr="00691ABB" w:rsidDel="00177D9A">
          <w:delText xml:space="preserve"> </w:delText>
        </w:r>
      </w:del>
      <w:proofErr w:type="spellStart"/>
      <w:r w:rsidRPr="00691ABB">
        <w:rPr>
          <w:rFonts w:ascii="Sylfaen" w:hAnsi="Sylfaen" w:cs="Sylfaen"/>
        </w:rPr>
        <w:t>მოგახსენებთ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რომ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სსიპ</w:t>
      </w:r>
      <w:proofErr w:type="spellEnd"/>
      <w:del w:id="6" w:author="Maia Nikoleishvili" w:date="2018-05-30T15:51:00Z">
        <w:r w:rsidRPr="00691ABB" w:rsidDel="00177D9A">
          <w:delText>.</w:delText>
        </w:r>
      </w:del>
      <w:r w:rsidRPr="00691ABB">
        <w:t xml:space="preserve"> </w:t>
      </w:r>
      <w:r w:rsidRPr="00691ABB">
        <w:rPr>
          <w:rFonts w:ascii="Sylfaen" w:hAnsi="Sylfaen" w:cs="Sylfaen"/>
        </w:rPr>
        <w:t>ლ</w:t>
      </w:r>
      <w:r w:rsidRPr="00691ABB">
        <w:t xml:space="preserve">. </w:t>
      </w:r>
      <w:proofErr w:type="spellStart"/>
      <w:r w:rsidRPr="00691ABB">
        <w:rPr>
          <w:rFonts w:ascii="Sylfaen" w:hAnsi="Sylfaen" w:cs="Sylfaen"/>
        </w:rPr>
        <w:t>საყვარელიძის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სახ</w:t>
      </w:r>
      <w:proofErr w:type="spellEnd"/>
      <w:ins w:id="7" w:author="Maia Nikoleishvili" w:date="2018-05-30T15:51:00Z">
        <w:r w:rsidR="00177D9A">
          <w:rPr>
            <w:rFonts w:ascii="Sylfaen" w:hAnsi="Sylfaen" w:cs="Sylfaen"/>
            <w:lang w:val="ka-GE"/>
          </w:rPr>
          <w:t>ელობის</w:t>
        </w:r>
      </w:ins>
      <w:del w:id="8" w:author="Maia Nikoleishvili" w:date="2018-05-30T15:51:00Z">
        <w:r w:rsidDel="00177D9A">
          <w:delText>.</w:delText>
        </w:r>
      </w:del>
      <w:r>
        <w:t xml:space="preserve"> </w:t>
      </w:r>
      <w:proofErr w:type="spellStart"/>
      <w:r w:rsidRPr="00691ABB">
        <w:rPr>
          <w:rFonts w:ascii="Sylfaen" w:hAnsi="Sylfaen" w:cs="Sylfaen"/>
        </w:rPr>
        <w:t>დაავადებათა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კონტროლისა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საზოგადოებრივი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ჯანმრთელობის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ეროვნულ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ცენტრში</w:t>
      </w:r>
      <w:proofErr w:type="spellEnd"/>
      <w:r w:rsidRPr="00691ABB">
        <w:t xml:space="preserve"> (</w:t>
      </w:r>
      <w:proofErr w:type="spellStart"/>
      <w:r w:rsidRPr="00691ABB">
        <w:rPr>
          <w:rFonts w:ascii="Sylfaen" w:hAnsi="Sylfaen" w:cs="Sylfaen"/>
        </w:rPr>
        <w:t>შემდგომში</w:t>
      </w:r>
      <w:proofErr w:type="spellEnd"/>
      <w:r>
        <w:t xml:space="preserve"> -</w:t>
      </w:r>
      <w:proofErr w:type="spellStart"/>
      <w:r w:rsidRPr="00691ABB">
        <w:rPr>
          <w:rFonts w:ascii="Sylfaen" w:hAnsi="Sylfaen" w:cs="Sylfaen"/>
        </w:rPr>
        <w:t>ცენტრი</w:t>
      </w:r>
      <w:proofErr w:type="spellEnd"/>
      <w:r w:rsidRPr="00691ABB">
        <w:t xml:space="preserve">) </w:t>
      </w:r>
      <w:proofErr w:type="spellStart"/>
      <w:r w:rsidRPr="00691ABB">
        <w:rPr>
          <w:rFonts w:ascii="Sylfaen" w:hAnsi="Sylfaen" w:cs="Sylfaen"/>
        </w:rPr>
        <w:t>კომპეტენციის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ფარგლებში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არაერთხელ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იქნა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განხილული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ბოლნისისა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დმანისის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მუნიციპალიტეტების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ჯანმრთელობის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მდგომარეობის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საკითხი</w:t>
      </w:r>
      <w:proofErr w:type="spellEnd"/>
      <w:r w:rsidRPr="00691ABB">
        <w:t>.</w:t>
      </w:r>
    </w:p>
    <w:p w:rsidR="00691ABB" w:rsidRPr="00691ABB" w:rsidRDefault="00691ABB" w:rsidP="00691ABB">
      <w:pPr>
        <w:jc w:val="both"/>
      </w:pPr>
      <w:r w:rsidRPr="00691ABB">
        <w:rPr>
          <w:rFonts w:hint="eastAsia"/>
        </w:rPr>
        <w:t>„</w:t>
      </w:r>
      <w:proofErr w:type="spellStart"/>
      <w:r w:rsidRPr="00691ABB">
        <w:rPr>
          <w:rFonts w:ascii="Sylfaen" w:hAnsi="Sylfaen" w:cs="Sylfaen"/>
        </w:rPr>
        <w:t>ბოლნისისა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დმანისის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მუნიციპალიტეტების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დასახლებულ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პუნქტებშ</w:t>
      </w:r>
      <w:del w:id="9" w:author="Maia Nikoleishvili" w:date="2018-05-30T15:51:00Z">
        <w:r w:rsidRPr="00691ABB" w:rsidDel="00177D9A">
          <w:delText xml:space="preserve"> </w:delText>
        </w:r>
      </w:del>
      <w:r w:rsidRPr="00691ABB">
        <w:rPr>
          <w:rFonts w:ascii="Sylfaen" w:hAnsi="Sylfaen" w:cs="Sylfaen"/>
        </w:rPr>
        <w:t>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გარემოსა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ადამიანის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ჯანმრთელობაზე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მოქმედი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ადგილობრივი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რისკ</w:t>
      </w:r>
      <w:r w:rsidRPr="00691ABB">
        <w:t>-</w:t>
      </w:r>
      <w:r w:rsidRPr="00691ABB">
        <w:rPr>
          <w:rFonts w:ascii="Sylfaen" w:hAnsi="Sylfaen" w:cs="Sylfaen"/>
        </w:rPr>
        <w:t>ფაქტორების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განსაზღვრისა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შეფასების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მიზნით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გასატარებელ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ღონისძიებათა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შესახებ</w:t>
      </w:r>
      <w:proofErr w:type="spellEnd"/>
      <w:r w:rsidRPr="00691ABB">
        <w:rPr>
          <w:rFonts w:hint="eastAsia"/>
        </w:rPr>
        <w:t>“</w:t>
      </w:r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საქართველოს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მთავრობის</w:t>
      </w:r>
      <w:proofErr w:type="spellEnd"/>
      <w:r w:rsidRPr="00691ABB">
        <w:t xml:space="preserve"> 2015 </w:t>
      </w:r>
      <w:proofErr w:type="spellStart"/>
      <w:r w:rsidRPr="00691ABB">
        <w:rPr>
          <w:rFonts w:ascii="Sylfaen" w:hAnsi="Sylfaen" w:cs="Sylfaen"/>
        </w:rPr>
        <w:t>წლის</w:t>
      </w:r>
      <w:proofErr w:type="spellEnd"/>
      <w:r w:rsidRPr="00691ABB">
        <w:t xml:space="preserve"> 14 </w:t>
      </w:r>
      <w:proofErr w:type="spellStart"/>
      <w:r w:rsidRPr="00691ABB">
        <w:rPr>
          <w:rFonts w:ascii="Sylfaen" w:hAnsi="Sylfaen" w:cs="Sylfaen"/>
        </w:rPr>
        <w:t>სექტემბრის</w:t>
      </w:r>
      <w:proofErr w:type="spellEnd"/>
      <w:r w:rsidRPr="00691ABB">
        <w:t xml:space="preserve"> </w:t>
      </w:r>
      <w:r w:rsidRPr="00691ABB">
        <w:rPr>
          <w:rFonts w:hint="eastAsia"/>
        </w:rPr>
        <w:t>№</w:t>
      </w:r>
      <w:del w:id="10" w:author="Maia Nikoleishvili" w:date="2018-05-30T16:00:00Z">
        <w:r w:rsidDel="00EB5B63">
          <w:delText xml:space="preserve"> </w:delText>
        </w:r>
      </w:del>
      <w:r>
        <w:t xml:space="preserve">1973 </w:t>
      </w:r>
      <w:proofErr w:type="spellStart"/>
      <w:r w:rsidRPr="00691ABB">
        <w:rPr>
          <w:rFonts w:ascii="Sylfaen" w:hAnsi="Sylfaen" w:cs="Sylfaen"/>
        </w:rPr>
        <w:t>განკარგულების</w:t>
      </w:r>
      <w:proofErr w:type="spellEnd"/>
      <w:r w:rsidRPr="00691ABB">
        <w:t xml:space="preserve"> (</w:t>
      </w:r>
      <w:proofErr w:type="spellStart"/>
      <w:r w:rsidRPr="00691ABB">
        <w:rPr>
          <w:rFonts w:ascii="Sylfaen" w:hAnsi="Sylfaen" w:cs="Sylfaen"/>
        </w:rPr>
        <w:t>პუნქტი</w:t>
      </w:r>
      <w:proofErr w:type="spellEnd"/>
      <w:r w:rsidRPr="00691ABB">
        <w:t xml:space="preserve"> 2, </w:t>
      </w:r>
      <w:proofErr w:type="spellStart"/>
      <w:r w:rsidRPr="00691ABB">
        <w:rPr>
          <w:rFonts w:ascii="Sylfaen" w:hAnsi="Sylfaen" w:cs="Sylfaen"/>
        </w:rPr>
        <w:t>ქვეპუნქტი</w:t>
      </w:r>
      <w:proofErr w:type="spellEnd"/>
      <w:r w:rsidRPr="00691ABB">
        <w:t xml:space="preserve"> </w:t>
      </w:r>
      <w:r w:rsidRPr="00691ABB">
        <w:rPr>
          <w:rFonts w:hint="eastAsia"/>
        </w:rPr>
        <w:t>‘’</w:t>
      </w:r>
      <w:r w:rsidRPr="00691ABB">
        <w:rPr>
          <w:rFonts w:ascii="Sylfaen" w:hAnsi="Sylfaen" w:cs="Sylfaen"/>
        </w:rPr>
        <w:t>ა</w:t>
      </w:r>
      <w:r w:rsidRPr="00691ABB">
        <w:rPr>
          <w:rFonts w:hint="eastAsia"/>
        </w:rPr>
        <w:t>’’</w:t>
      </w:r>
      <w:r w:rsidRPr="00691ABB">
        <w:t xml:space="preserve">) </w:t>
      </w:r>
      <w:proofErr w:type="spellStart"/>
      <w:r w:rsidRPr="00691ABB">
        <w:rPr>
          <w:rFonts w:ascii="Sylfaen" w:hAnsi="Sylfaen" w:cs="Sylfaen"/>
        </w:rPr>
        <w:t>შესაბამისად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წინასწარ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</w:t>
      </w:r>
      <w:del w:id="11" w:author="Maia Nikoleishvili" w:date="2018-05-30T16:00:00Z">
        <w:r w:rsidRPr="00691ABB" w:rsidDel="00EB5B63">
          <w:rPr>
            <w:rFonts w:ascii="Sylfaen" w:hAnsi="Sylfaen" w:cs="Sylfaen"/>
          </w:rPr>
          <w:delText>ი</w:delText>
        </w:r>
      </w:del>
      <w:r w:rsidRPr="00691ABB">
        <w:rPr>
          <w:rFonts w:ascii="Sylfaen" w:hAnsi="Sylfaen" w:cs="Sylfaen"/>
        </w:rPr>
        <w:t>მუშავებული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ფარგლებში</w:t>
      </w:r>
      <w:proofErr w:type="spellEnd"/>
      <w:r w:rsidRPr="00691ABB">
        <w:t xml:space="preserve"> 2015 </w:t>
      </w:r>
      <w:proofErr w:type="spellStart"/>
      <w:r w:rsidRPr="00691ABB">
        <w:rPr>
          <w:rFonts w:ascii="Sylfaen" w:hAnsi="Sylfaen" w:cs="Sylfaen"/>
        </w:rPr>
        <w:t>წლის</w:t>
      </w:r>
      <w:proofErr w:type="spellEnd"/>
      <w:r w:rsidRPr="00691ABB">
        <w:t xml:space="preserve"> 19</w:t>
      </w:r>
      <w:r w:rsidR="00EB5B63">
        <w:rPr>
          <w:rFonts w:ascii="Sylfaen" w:hAnsi="Sylfaen"/>
          <w:lang w:val="ka-GE"/>
        </w:rPr>
        <w:t>-</w:t>
      </w:r>
      <w:r w:rsidRPr="00691ABB">
        <w:t xml:space="preserve">20 </w:t>
      </w:r>
      <w:proofErr w:type="spellStart"/>
      <w:r w:rsidRPr="00691ABB">
        <w:rPr>
          <w:rFonts w:ascii="Sylfaen" w:hAnsi="Sylfaen" w:cs="Sylfaen"/>
        </w:rPr>
        <w:t>სექტემბერს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დმანისის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მუნიციპალიტეტის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სოფლებში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ვარდისუბანსა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დიდ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დმანისში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26-27 </w:t>
      </w:r>
      <w:proofErr w:type="spellStart"/>
      <w:r w:rsidRPr="00691ABB">
        <w:rPr>
          <w:rFonts w:ascii="Sylfaen" w:hAnsi="Sylfaen" w:cs="Sylfaen"/>
        </w:rPr>
        <w:t>სექტემბერს</w:t>
      </w:r>
      <w:proofErr w:type="spellEnd"/>
      <w:r w:rsidRPr="00691ABB">
        <w:t xml:space="preserve"> - </w:t>
      </w:r>
      <w:proofErr w:type="spellStart"/>
      <w:r w:rsidRPr="00691ABB">
        <w:rPr>
          <w:rFonts w:ascii="Sylfaen" w:hAnsi="Sylfaen" w:cs="Sylfaen"/>
        </w:rPr>
        <w:t>ბოლნისის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მუნიციპალიტეტის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კაზრეთსა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ბალიჭში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უზრუნველყო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სამედიცინო</w:t>
      </w:r>
      <w:proofErr w:type="spellEnd"/>
      <w:r w:rsidRPr="00691ABB">
        <w:t xml:space="preserve"> - </w:t>
      </w:r>
      <w:proofErr w:type="spellStart"/>
      <w:r w:rsidRPr="00691ABB">
        <w:rPr>
          <w:rFonts w:ascii="Sylfaen" w:hAnsi="Sylfaen" w:cs="Sylfaen"/>
        </w:rPr>
        <w:t>პროფილაქტიკური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გასინჯვების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ორგანიზება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ჩატარება</w:t>
      </w:r>
      <w:proofErr w:type="spellEnd"/>
      <w:r>
        <w:t xml:space="preserve">. </w:t>
      </w:r>
      <w:proofErr w:type="spellStart"/>
      <w:r w:rsidRPr="00691ABB">
        <w:rPr>
          <w:rFonts w:ascii="Sylfaen" w:hAnsi="Sylfaen" w:cs="Sylfaen"/>
        </w:rPr>
        <w:t>სამედიცინო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პროფილაქტიკური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გასინჯვები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განხორციელდა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ექიმთა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მრ</w:t>
      </w:r>
      <w:del w:id="12" w:author="Maia Nikoleishvili" w:date="2018-05-30T16:01:00Z">
        <w:r w:rsidRPr="00691ABB" w:rsidDel="00EB5B63">
          <w:delText xml:space="preserve"> </w:delText>
        </w:r>
      </w:del>
      <w:r w:rsidRPr="00691ABB">
        <w:rPr>
          <w:rFonts w:ascii="Sylfaen" w:hAnsi="Sylfaen" w:cs="Sylfaen"/>
        </w:rPr>
        <w:t>ავალპროფილური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ჯგუფის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მიერ</w:t>
      </w:r>
      <w:proofErr w:type="spellEnd"/>
      <w:r>
        <w:t xml:space="preserve"> </w:t>
      </w:r>
      <w:r w:rsidRPr="00691ABB">
        <w:t>(</w:t>
      </w:r>
      <w:proofErr w:type="spellStart"/>
      <w:r w:rsidRPr="00691ABB">
        <w:rPr>
          <w:rFonts w:ascii="Sylfaen" w:hAnsi="Sylfaen" w:cs="Sylfaen"/>
        </w:rPr>
        <w:t>ოჯახის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ექიმი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თერაპევტი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პედიატრი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ქირურგი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ოფტალმოლოგი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ოტორინოლარინგოლოგი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უროლოგი</w:t>
      </w:r>
      <w:proofErr w:type="spellEnd"/>
      <w:r>
        <w:t xml:space="preserve">, </w:t>
      </w:r>
      <w:proofErr w:type="spellStart"/>
      <w:r w:rsidRPr="00691ABB">
        <w:rPr>
          <w:rFonts w:ascii="Sylfaen" w:hAnsi="Sylfaen" w:cs="Sylfaen"/>
        </w:rPr>
        <w:t>ენდოკრინოლოგი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ექიმი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ექოსკოპისტი</w:t>
      </w:r>
      <w:proofErr w:type="spellEnd"/>
      <w:r w:rsidRPr="00691ABB">
        <w:t xml:space="preserve">), </w:t>
      </w:r>
      <w:proofErr w:type="spellStart"/>
      <w:r w:rsidRPr="00691ABB">
        <w:rPr>
          <w:rFonts w:ascii="Sylfaen" w:hAnsi="Sylfaen" w:cs="Sylfaen"/>
        </w:rPr>
        <w:t>საქველმოქმედო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ფონდ</w:t>
      </w:r>
      <w:proofErr w:type="spellEnd"/>
      <w:r w:rsidRPr="00691ABB">
        <w:t xml:space="preserve"> </w:t>
      </w:r>
      <w:r w:rsidRPr="00691ABB">
        <w:rPr>
          <w:rFonts w:hint="eastAsia"/>
        </w:rPr>
        <w:t>“</w:t>
      </w:r>
      <w:proofErr w:type="spellStart"/>
      <w:r w:rsidRPr="00691ABB">
        <w:rPr>
          <w:rFonts w:ascii="Sylfaen" w:hAnsi="Sylfaen" w:cs="Sylfaen"/>
        </w:rPr>
        <w:t>ჰიპოკრატეს</w:t>
      </w:r>
      <w:proofErr w:type="spellEnd"/>
      <w:del w:id="13" w:author="Maia Nikoleishvili" w:date="2018-05-30T16:01:00Z">
        <w:r w:rsidRPr="00691ABB" w:rsidDel="00EB5B63">
          <w:delText xml:space="preserve"> </w:delText>
        </w:r>
      </w:del>
      <w:r w:rsidRPr="00691ABB">
        <w:rPr>
          <w:rFonts w:hint="eastAsia"/>
        </w:rPr>
        <w:t>“</w:t>
      </w:r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ძალებით</w:t>
      </w:r>
      <w:proofErr w:type="spellEnd"/>
      <w:r w:rsidRPr="00691ABB">
        <w:t xml:space="preserve">. </w:t>
      </w:r>
      <w:proofErr w:type="spellStart"/>
      <w:r w:rsidRPr="00691ABB">
        <w:rPr>
          <w:rFonts w:ascii="Sylfaen" w:hAnsi="Sylfaen" w:cs="Sylfaen"/>
        </w:rPr>
        <w:t>აქციაში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აქტიურად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მონაწილეობდა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ადგილობრივი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ოჯახის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ექიმი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ორგანიზაციულ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სამუშაოებს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აწარმოებდა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დმანისის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საზოგადოებრივი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ჯანდაცვის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მუნიციპალური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ცენტრის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პერსონალი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პროცესში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ასევე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ჩართული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იყო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ადგილობრივი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თვითმმართველობის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წარმომადგენლობა</w:t>
      </w:r>
      <w:proofErr w:type="spellEnd"/>
      <w:r w:rsidRPr="00691ABB">
        <w:t xml:space="preserve">. </w:t>
      </w:r>
      <w:proofErr w:type="spellStart"/>
      <w:r w:rsidRPr="00691ABB">
        <w:rPr>
          <w:rFonts w:ascii="Sylfaen" w:hAnsi="Sylfaen" w:cs="Sylfaen"/>
        </w:rPr>
        <w:t>აქციის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დროს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სამედიცინო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ჩვენების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მიხედვით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ტარდებოდა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როგორც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ლაბორატორიული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კვლევები</w:t>
      </w:r>
      <w:proofErr w:type="spellEnd"/>
      <w:r w:rsidRPr="00691ABB">
        <w:t xml:space="preserve"> (</w:t>
      </w:r>
      <w:proofErr w:type="spellStart"/>
      <w:r w:rsidRPr="00691ABB">
        <w:rPr>
          <w:rFonts w:ascii="Sylfaen" w:hAnsi="Sylfaen" w:cs="Sylfaen"/>
        </w:rPr>
        <w:t>სისხლში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ჰემოგლობინის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პროთრომბინის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გლუკოზის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განსაზღვრით</w:t>
      </w:r>
      <w:proofErr w:type="spellEnd"/>
      <w:r w:rsidRPr="00691ABB">
        <w:t xml:space="preserve">), </w:t>
      </w:r>
      <w:proofErr w:type="spellStart"/>
      <w:r w:rsidRPr="00691ABB">
        <w:rPr>
          <w:rFonts w:ascii="Sylfaen" w:hAnsi="Sylfaen" w:cs="Sylfaen"/>
        </w:rPr>
        <w:t>ასევე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გადაუდებელი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საჭიროების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მედიკამენტებით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უზრუნველყოფა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საჭიროების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შემთხვევაში</w:t>
      </w:r>
      <w:proofErr w:type="spellEnd"/>
      <w:r w:rsidRPr="00691ABB">
        <w:t xml:space="preserve"> (</w:t>
      </w:r>
      <w:proofErr w:type="spellStart"/>
      <w:r w:rsidRPr="00691ABB">
        <w:rPr>
          <w:rFonts w:ascii="Sylfaen" w:hAnsi="Sylfaen" w:cs="Sylfaen"/>
        </w:rPr>
        <w:t>მედიკამენტები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მოწოდებულ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იქნა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ფარმაცევტულ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კომპანია</w:t>
      </w:r>
      <w:proofErr w:type="spellEnd"/>
      <w:r w:rsidRPr="00691ABB">
        <w:t xml:space="preserve"> PSP-</w:t>
      </w:r>
      <w:r w:rsidRPr="00691ABB">
        <w:rPr>
          <w:rFonts w:ascii="Sylfaen" w:hAnsi="Sylfaen" w:cs="Sylfaen"/>
        </w:rPr>
        <w:t>ს</w:t>
      </w:r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მიერ</w:t>
      </w:r>
      <w:proofErr w:type="spellEnd"/>
      <w:r w:rsidRPr="00691ABB">
        <w:t>);</w:t>
      </w:r>
    </w:p>
    <w:p w:rsidR="00691ABB" w:rsidRPr="00691ABB" w:rsidRDefault="00691ABB" w:rsidP="00EB5B63">
      <w:pPr>
        <w:jc w:val="both"/>
      </w:pPr>
      <w:proofErr w:type="spellStart"/>
      <w:r w:rsidRPr="00691ABB">
        <w:rPr>
          <w:rFonts w:ascii="Sylfaen" w:hAnsi="Sylfaen" w:cs="Sylfaen"/>
        </w:rPr>
        <w:t>პარალელურად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მოსახლეობას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ეძლეოდა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რჩევა</w:t>
      </w:r>
      <w:r w:rsidRPr="00691ABB">
        <w:t>-</w:t>
      </w:r>
      <w:r w:rsidRPr="00691ABB">
        <w:rPr>
          <w:rFonts w:ascii="Sylfaen" w:hAnsi="Sylfaen" w:cs="Sylfaen"/>
        </w:rPr>
        <w:t>დარიგებები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ჯანმრთელობის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მდგომარეობის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ხელშეწყობისა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შესაძლო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საფრთხეების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თავიდან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აცილების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შესახებ</w:t>
      </w:r>
      <w:proofErr w:type="spellEnd"/>
      <w:r>
        <w:t xml:space="preserve">. </w:t>
      </w:r>
      <w:r w:rsidRPr="00691ABB"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>ა</w:t>
      </w:r>
      <w:proofErr w:type="spellStart"/>
      <w:r w:rsidRPr="00691ABB">
        <w:rPr>
          <w:rFonts w:ascii="Sylfaen" w:hAnsi="Sylfaen" w:cs="Sylfaen"/>
        </w:rPr>
        <w:t>ერთო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ჯამში</w:t>
      </w:r>
      <w:proofErr w:type="spellEnd"/>
      <w:r w:rsidRPr="00691ABB">
        <w:t xml:space="preserve">, 19-20 </w:t>
      </w:r>
      <w:proofErr w:type="spellStart"/>
      <w:r w:rsidRPr="00691ABB">
        <w:rPr>
          <w:rFonts w:ascii="Sylfaen" w:hAnsi="Sylfaen" w:cs="Sylfaen"/>
        </w:rPr>
        <w:t>სექტემბერს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სოფელ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ვარდისუბანსა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დიდ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დმანისშ</w:t>
      </w:r>
      <w:del w:id="14" w:author="Maia Nikoleishvili" w:date="2018-05-30T16:02:00Z">
        <w:r w:rsidRPr="00691ABB" w:rsidDel="00EB5B63">
          <w:delText xml:space="preserve"> </w:delText>
        </w:r>
      </w:del>
      <w:r w:rsidRPr="00691ABB">
        <w:rPr>
          <w:rFonts w:ascii="Sylfaen" w:hAnsi="Sylfaen" w:cs="Sylfaen"/>
        </w:rPr>
        <w:t>ი</w:t>
      </w:r>
      <w:proofErr w:type="spellEnd"/>
      <w:r w:rsidRPr="00691ABB">
        <w:t xml:space="preserve"> (</w:t>
      </w:r>
      <w:proofErr w:type="spellStart"/>
      <w:r w:rsidRPr="00691ABB">
        <w:rPr>
          <w:rFonts w:ascii="Sylfaen" w:hAnsi="Sylfaen" w:cs="Sylfaen"/>
        </w:rPr>
        <w:t>დიდი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დმანისის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სოფლის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ექიმის</w:t>
      </w:r>
      <w:proofErr w:type="spellEnd"/>
      <w:r w:rsidR="00EB5B63">
        <w:rPr>
          <w:rFonts w:ascii="Sylfaen" w:hAnsi="Sylfaen" w:cs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ოფისის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ბაზაზე</w:t>
      </w:r>
      <w:proofErr w:type="spellEnd"/>
      <w:r w:rsidRPr="00691ABB">
        <w:t xml:space="preserve">) </w:t>
      </w:r>
      <w:proofErr w:type="spellStart"/>
      <w:r w:rsidRPr="00691ABB">
        <w:rPr>
          <w:rFonts w:ascii="Sylfaen" w:hAnsi="Sylfaen" w:cs="Sylfaen"/>
        </w:rPr>
        <w:t>სამედიცინო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დახმარება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გაეწია</w:t>
      </w:r>
      <w:proofErr w:type="spellEnd"/>
      <w:r w:rsidRPr="00691ABB">
        <w:t xml:space="preserve"> 153 </w:t>
      </w:r>
      <w:proofErr w:type="spellStart"/>
      <w:r w:rsidRPr="00691ABB">
        <w:rPr>
          <w:rFonts w:ascii="Sylfaen" w:hAnsi="Sylfaen" w:cs="Sylfaen"/>
        </w:rPr>
        <w:lastRenderedPageBreak/>
        <w:t>მაცხოვრებელს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ხოლო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ბოლნისის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მუნიციპალიტეტის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დაბა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კაზრეთსა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სოფელ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ბალიჭში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იმავე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რეჟიმში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ინსტრუმენტული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ლაბორატორიული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კვლევის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მეთოდების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გამოყენებით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გასინჯულ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იქნა</w:t>
      </w:r>
      <w:proofErr w:type="spellEnd"/>
      <w:r w:rsidRPr="00691ABB">
        <w:t xml:space="preserve"> 198 </w:t>
      </w:r>
      <w:proofErr w:type="spellStart"/>
      <w:r w:rsidRPr="00691ABB">
        <w:rPr>
          <w:rFonts w:ascii="Sylfaen" w:hAnsi="Sylfaen" w:cs="Sylfaen"/>
        </w:rPr>
        <w:t>მოსახლე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სულ</w:t>
      </w:r>
      <w:proofErr w:type="spellEnd"/>
      <w:r w:rsidRPr="00691ABB">
        <w:t xml:space="preserve"> - 351 </w:t>
      </w:r>
      <w:proofErr w:type="spellStart"/>
      <w:r w:rsidRPr="00691ABB">
        <w:rPr>
          <w:rFonts w:ascii="Sylfaen" w:hAnsi="Sylfaen" w:cs="Sylfaen"/>
        </w:rPr>
        <w:t>პირი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თუმცა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სრულყოფილი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მონაცემი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წინასწარ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განსაზღვრული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ცვლადების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მიხედვით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ხელმისაწვდომი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იყო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მხოლოდ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კვლევაში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ჩართულ</w:t>
      </w:r>
      <w:proofErr w:type="spellEnd"/>
      <w:r>
        <w:t xml:space="preserve"> 254</w:t>
      </w:r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მოსახლეზე</w:t>
      </w:r>
      <w:proofErr w:type="spellEnd"/>
      <w:r w:rsidRPr="00691ABB">
        <w:t>.</w:t>
      </w:r>
    </w:p>
    <w:p w:rsidR="00691ABB" w:rsidRPr="00EB5B63" w:rsidRDefault="00691ABB" w:rsidP="00EB5B63">
      <w:pPr>
        <w:jc w:val="both"/>
        <w:rPr>
          <w:color w:val="FF0000"/>
        </w:rPr>
      </w:pPr>
      <w:proofErr w:type="spellStart"/>
      <w:r w:rsidRPr="00EB5B63">
        <w:rPr>
          <w:rFonts w:ascii="Sylfaen" w:hAnsi="Sylfaen" w:cs="Sylfaen"/>
          <w:color w:val="FF0000"/>
        </w:rPr>
        <w:t>მოსახლეობი</w:t>
      </w:r>
      <w:del w:id="15" w:author="Maia Nikoleishvili" w:date="2018-05-30T16:03:00Z">
        <w:r w:rsidRPr="00EB5B63" w:rsidDel="00EB5B63">
          <w:rPr>
            <w:color w:val="FF0000"/>
          </w:rPr>
          <w:delText xml:space="preserve"> </w:delText>
        </w:r>
      </w:del>
      <w:r w:rsidRPr="00EB5B63">
        <w:rPr>
          <w:rFonts w:ascii="Sylfaen" w:hAnsi="Sylfaen" w:cs="Sylfaen"/>
          <w:color w:val="FF0000"/>
        </w:rPr>
        <w:t>ს</w:t>
      </w:r>
      <w:proofErr w:type="spellEnd"/>
      <w:r w:rsidRPr="00EB5B63">
        <w:rPr>
          <w:color w:val="FF0000"/>
        </w:rPr>
        <w:t xml:space="preserve"> </w:t>
      </w:r>
      <w:proofErr w:type="spellStart"/>
      <w:r w:rsidRPr="00EB5B63">
        <w:rPr>
          <w:rFonts w:ascii="Sylfaen" w:hAnsi="Sylfaen" w:cs="Sylfaen"/>
          <w:color w:val="FF0000"/>
        </w:rPr>
        <w:t>პროფილაქტიკური</w:t>
      </w:r>
      <w:proofErr w:type="spellEnd"/>
      <w:r w:rsidRPr="00EB5B63">
        <w:rPr>
          <w:color w:val="FF0000"/>
        </w:rPr>
        <w:t xml:space="preserve"> </w:t>
      </w:r>
      <w:proofErr w:type="spellStart"/>
      <w:r w:rsidRPr="00EB5B63">
        <w:rPr>
          <w:rFonts w:ascii="Sylfaen" w:hAnsi="Sylfaen" w:cs="Sylfaen"/>
          <w:color w:val="FF0000"/>
        </w:rPr>
        <w:t>გასინჯვების</w:t>
      </w:r>
      <w:proofErr w:type="spellEnd"/>
      <w:r w:rsidRPr="00EB5B63">
        <w:rPr>
          <w:color w:val="FF0000"/>
        </w:rPr>
        <w:t xml:space="preserve"> </w:t>
      </w:r>
      <w:proofErr w:type="spellStart"/>
      <w:r w:rsidRPr="00EB5B63">
        <w:rPr>
          <w:rFonts w:ascii="Sylfaen" w:hAnsi="Sylfaen" w:cs="Sylfaen"/>
          <w:color w:val="FF0000"/>
        </w:rPr>
        <w:t>მონაცემები</w:t>
      </w:r>
      <w:proofErr w:type="spellEnd"/>
      <w:r w:rsidRPr="00EB5B63">
        <w:rPr>
          <w:color w:val="FF0000"/>
        </w:rPr>
        <w:t xml:space="preserve"> </w:t>
      </w:r>
      <w:proofErr w:type="spellStart"/>
      <w:r w:rsidRPr="00EB5B63">
        <w:rPr>
          <w:rFonts w:ascii="Sylfaen" w:hAnsi="Sylfaen" w:cs="Sylfaen"/>
          <w:color w:val="FF0000"/>
        </w:rPr>
        <w:t>დამუშავდა</w:t>
      </w:r>
      <w:proofErr w:type="spellEnd"/>
      <w:r w:rsidRPr="00EB5B63">
        <w:rPr>
          <w:color w:val="FF0000"/>
        </w:rPr>
        <w:t xml:space="preserve"> </w:t>
      </w:r>
      <w:proofErr w:type="spellStart"/>
      <w:r w:rsidRPr="00EB5B63">
        <w:rPr>
          <w:rFonts w:ascii="Sylfaen" w:hAnsi="Sylfaen" w:cs="Sylfaen"/>
          <w:color w:val="FF0000"/>
        </w:rPr>
        <w:t>სპეციალური</w:t>
      </w:r>
      <w:proofErr w:type="spellEnd"/>
      <w:r w:rsidRPr="00EB5B63">
        <w:rPr>
          <w:color w:val="FF0000"/>
        </w:rPr>
        <w:t xml:space="preserve"> </w:t>
      </w:r>
      <w:proofErr w:type="spellStart"/>
      <w:r w:rsidRPr="00EB5B63">
        <w:rPr>
          <w:rFonts w:ascii="Sylfaen" w:hAnsi="Sylfaen" w:cs="Sylfaen"/>
          <w:color w:val="FF0000"/>
        </w:rPr>
        <w:t>პროგრამის</w:t>
      </w:r>
      <w:proofErr w:type="spellEnd"/>
      <w:r w:rsidRPr="00EB5B63">
        <w:rPr>
          <w:color w:val="FF0000"/>
        </w:rPr>
        <w:t xml:space="preserve"> (EPI-info)</w:t>
      </w:r>
      <w:r w:rsidRPr="00EB5B63">
        <w:rPr>
          <w:rFonts w:ascii="Sylfaen" w:hAnsi="Sylfaen"/>
          <w:color w:val="FF0000"/>
          <w:lang w:val="ka-GE"/>
        </w:rPr>
        <w:t xml:space="preserve"> </w:t>
      </w:r>
      <w:r w:rsidRPr="00EB5B63">
        <w:rPr>
          <w:color w:val="FF0000"/>
        </w:rPr>
        <w:t xml:space="preserve">5/24/2018 </w:t>
      </w:r>
      <w:proofErr w:type="spellStart"/>
      <w:r w:rsidRPr="00EB5B63">
        <w:rPr>
          <w:rFonts w:ascii="Sylfaen" w:hAnsi="Sylfaen" w:cs="Sylfaen"/>
          <w:color w:val="FF0000"/>
        </w:rPr>
        <w:t>სსიპ</w:t>
      </w:r>
      <w:proofErr w:type="spellEnd"/>
      <w:r w:rsidRPr="00EB5B63">
        <w:rPr>
          <w:color w:val="FF0000"/>
        </w:rPr>
        <w:t xml:space="preserve"> </w:t>
      </w:r>
      <w:r w:rsidRPr="00EB5B63">
        <w:rPr>
          <w:rFonts w:hint="eastAsia"/>
          <w:color w:val="FF0000"/>
        </w:rPr>
        <w:t>–</w:t>
      </w:r>
      <w:r w:rsidRPr="00EB5B63">
        <w:rPr>
          <w:color w:val="FF0000"/>
        </w:rPr>
        <w:t xml:space="preserve"> </w:t>
      </w:r>
      <w:r w:rsidRPr="00EB5B63">
        <w:rPr>
          <w:rFonts w:ascii="Sylfaen" w:hAnsi="Sylfaen" w:cs="Sylfaen"/>
          <w:color w:val="FF0000"/>
        </w:rPr>
        <w:t>ლ</w:t>
      </w:r>
      <w:r w:rsidRPr="00EB5B63">
        <w:rPr>
          <w:color w:val="FF0000"/>
        </w:rPr>
        <w:t xml:space="preserve">. </w:t>
      </w:r>
      <w:proofErr w:type="spellStart"/>
      <w:r w:rsidRPr="00EB5B63">
        <w:rPr>
          <w:rFonts w:ascii="Sylfaen" w:hAnsi="Sylfaen" w:cs="Sylfaen"/>
          <w:color w:val="FF0000"/>
        </w:rPr>
        <w:t>საყვარელიძის</w:t>
      </w:r>
      <w:proofErr w:type="spellEnd"/>
      <w:r w:rsidRPr="00EB5B63">
        <w:rPr>
          <w:color w:val="FF0000"/>
        </w:rPr>
        <w:t xml:space="preserve"> </w:t>
      </w:r>
      <w:proofErr w:type="spellStart"/>
      <w:r w:rsidRPr="00EB5B63">
        <w:rPr>
          <w:rFonts w:ascii="Sylfaen" w:hAnsi="Sylfaen" w:cs="Sylfaen"/>
          <w:color w:val="FF0000"/>
        </w:rPr>
        <w:t>სახ</w:t>
      </w:r>
      <w:proofErr w:type="spellEnd"/>
      <w:r w:rsidRPr="00EB5B63">
        <w:rPr>
          <w:color w:val="FF0000"/>
        </w:rPr>
        <w:t xml:space="preserve">. </w:t>
      </w:r>
      <w:proofErr w:type="spellStart"/>
      <w:r w:rsidRPr="00EB5B63">
        <w:rPr>
          <w:rFonts w:ascii="Sylfaen" w:hAnsi="Sylfaen" w:cs="Sylfaen"/>
          <w:color w:val="FF0000"/>
        </w:rPr>
        <w:t>დავაადებათა</w:t>
      </w:r>
      <w:proofErr w:type="spellEnd"/>
      <w:r w:rsidRPr="00EB5B63">
        <w:rPr>
          <w:color w:val="FF0000"/>
        </w:rPr>
        <w:t xml:space="preserve"> </w:t>
      </w:r>
      <w:proofErr w:type="spellStart"/>
      <w:r w:rsidRPr="00EB5B63">
        <w:rPr>
          <w:rFonts w:ascii="Sylfaen" w:hAnsi="Sylfaen" w:cs="Sylfaen"/>
          <w:color w:val="FF0000"/>
        </w:rPr>
        <w:t>კონტროლისა</w:t>
      </w:r>
      <w:proofErr w:type="spellEnd"/>
      <w:r w:rsidRPr="00EB5B63">
        <w:rPr>
          <w:color w:val="FF0000"/>
        </w:rPr>
        <w:t xml:space="preserve"> </w:t>
      </w:r>
      <w:proofErr w:type="spellStart"/>
      <w:r w:rsidRPr="00EB5B63">
        <w:rPr>
          <w:rFonts w:ascii="Sylfaen" w:hAnsi="Sylfaen" w:cs="Sylfaen"/>
          <w:color w:val="FF0000"/>
        </w:rPr>
        <w:t>და</w:t>
      </w:r>
      <w:proofErr w:type="spellEnd"/>
      <w:r w:rsidRPr="00EB5B63">
        <w:rPr>
          <w:color w:val="FF0000"/>
        </w:rPr>
        <w:t xml:space="preserve"> </w:t>
      </w:r>
      <w:proofErr w:type="spellStart"/>
      <w:r w:rsidRPr="00EB5B63">
        <w:rPr>
          <w:rFonts w:ascii="Sylfaen" w:hAnsi="Sylfaen" w:cs="Sylfaen"/>
          <w:color w:val="FF0000"/>
        </w:rPr>
        <w:t>საზოგადოებრივი</w:t>
      </w:r>
      <w:proofErr w:type="spellEnd"/>
      <w:r w:rsidRPr="00EB5B63">
        <w:rPr>
          <w:color w:val="FF0000"/>
        </w:rPr>
        <w:t xml:space="preserve"> </w:t>
      </w:r>
      <w:proofErr w:type="spellStart"/>
      <w:r w:rsidRPr="00EB5B63">
        <w:rPr>
          <w:rFonts w:ascii="Sylfaen" w:hAnsi="Sylfaen" w:cs="Sylfaen"/>
          <w:color w:val="FF0000"/>
        </w:rPr>
        <w:t>ჯანმრთელობის</w:t>
      </w:r>
      <w:proofErr w:type="spellEnd"/>
      <w:r w:rsidRPr="00EB5B63">
        <w:rPr>
          <w:color w:val="FF0000"/>
        </w:rPr>
        <w:t xml:space="preserve"> </w:t>
      </w:r>
      <w:proofErr w:type="spellStart"/>
      <w:r w:rsidRPr="00EB5B63">
        <w:rPr>
          <w:rFonts w:ascii="Sylfaen" w:hAnsi="Sylfaen" w:cs="Sylfaen"/>
          <w:color w:val="FF0000"/>
        </w:rPr>
        <w:t>ეროვნული</w:t>
      </w:r>
      <w:proofErr w:type="spellEnd"/>
      <w:r w:rsidRPr="00EB5B63">
        <w:rPr>
          <w:color w:val="FF0000"/>
        </w:rPr>
        <w:t xml:space="preserve"> </w:t>
      </w:r>
      <w:proofErr w:type="spellStart"/>
      <w:r w:rsidRPr="00EB5B63">
        <w:rPr>
          <w:rFonts w:ascii="Sylfaen" w:hAnsi="Sylfaen" w:cs="Sylfaen"/>
          <w:color w:val="FF0000"/>
        </w:rPr>
        <w:t>ცენტრი</w:t>
      </w:r>
      <w:proofErr w:type="spellEnd"/>
    </w:p>
    <w:p w:rsidR="00691ABB" w:rsidRPr="00EB5B63" w:rsidRDefault="00691ABB" w:rsidP="00EB5B63">
      <w:pPr>
        <w:jc w:val="both"/>
        <w:rPr>
          <w:color w:val="FF0000"/>
        </w:rPr>
      </w:pPr>
      <w:r w:rsidRPr="00EB5B63">
        <w:rPr>
          <w:color w:val="FF0000"/>
        </w:rPr>
        <w:t>file:///tmp/tomcat8-tomcat8-tmp/4ce634fb-ee04-4e6e-8516-b8a56f63fb02.html 2/2</w:t>
      </w:r>
    </w:p>
    <w:p w:rsidR="00691ABB" w:rsidRPr="00EB5B63" w:rsidRDefault="00691ABB" w:rsidP="00691ABB">
      <w:pPr>
        <w:jc w:val="both"/>
        <w:rPr>
          <w:color w:val="FF0000"/>
        </w:rPr>
      </w:pPr>
      <w:proofErr w:type="spellStart"/>
      <w:r w:rsidRPr="00EB5B63">
        <w:rPr>
          <w:rFonts w:ascii="Sylfaen" w:hAnsi="Sylfaen" w:cs="Sylfaen"/>
          <w:color w:val="FF0000"/>
        </w:rPr>
        <w:t>გამოყენებით</w:t>
      </w:r>
      <w:proofErr w:type="spellEnd"/>
      <w:r w:rsidRPr="00EB5B63">
        <w:rPr>
          <w:color w:val="FF0000"/>
        </w:rPr>
        <w:t>.</w:t>
      </w:r>
      <w:bookmarkStart w:id="16" w:name="_GoBack"/>
      <w:bookmarkEnd w:id="16"/>
    </w:p>
    <w:p w:rsidR="00691ABB" w:rsidRPr="00691ABB" w:rsidRDefault="00691ABB" w:rsidP="00691ABB">
      <w:pPr>
        <w:jc w:val="both"/>
      </w:pPr>
      <w:proofErr w:type="spellStart"/>
      <w:r w:rsidRPr="00691ABB">
        <w:rPr>
          <w:rFonts w:ascii="Sylfaen" w:hAnsi="Sylfaen" w:cs="Sylfaen"/>
        </w:rPr>
        <w:t>გამოკვლეულთა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შორის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იყვნენ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ბავშვები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მოზარდები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მოზრდილი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მოსახლეობა</w:t>
      </w:r>
      <w:proofErr w:type="spellEnd"/>
      <w:r w:rsidRPr="00691ABB">
        <w:t xml:space="preserve">. </w:t>
      </w:r>
      <w:proofErr w:type="spellStart"/>
      <w:r w:rsidRPr="00691ABB">
        <w:rPr>
          <w:rFonts w:ascii="Sylfaen" w:hAnsi="Sylfaen" w:cs="Sylfaen"/>
        </w:rPr>
        <w:t>გასინჯულთა</w:t>
      </w:r>
      <w:proofErr w:type="spellEnd"/>
      <w:r w:rsidRPr="00691ABB">
        <w:t xml:space="preserve"> 50%-</w:t>
      </w:r>
      <w:proofErr w:type="spellStart"/>
      <w:r w:rsidRPr="00691ABB">
        <w:rPr>
          <w:rFonts w:ascii="Sylfaen" w:hAnsi="Sylfaen" w:cs="Sylfaen"/>
        </w:rPr>
        <w:t>ზე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მეტი</w:t>
      </w:r>
      <w:proofErr w:type="spellEnd"/>
      <w:r w:rsidRPr="00691ABB">
        <w:t xml:space="preserve"> 20-</w:t>
      </w:r>
      <w:r w:rsidRPr="00691ABB">
        <w:rPr>
          <w:rFonts w:ascii="Sylfaen" w:hAnsi="Sylfaen" w:cs="Sylfaen"/>
        </w:rPr>
        <w:t>დან</w:t>
      </w:r>
      <w:r w:rsidRPr="00691ABB">
        <w:t xml:space="preserve"> 60 </w:t>
      </w:r>
      <w:proofErr w:type="spellStart"/>
      <w:r w:rsidRPr="00691ABB">
        <w:rPr>
          <w:rFonts w:ascii="Sylfaen" w:hAnsi="Sylfaen" w:cs="Sylfaen"/>
        </w:rPr>
        <w:t>წლის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ასაკის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იყო</w:t>
      </w:r>
      <w:proofErr w:type="spellEnd"/>
      <w:r w:rsidRPr="00691ABB">
        <w:t xml:space="preserve">. </w:t>
      </w:r>
      <w:proofErr w:type="spellStart"/>
      <w:r w:rsidRPr="00691ABB">
        <w:rPr>
          <w:rFonts w:ascii="Sylfaen" w:hAnsi="Sylfaen" w:cs="Sylfaen"/>
        </w:rPr>
        <w:t>დიდი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უმრავლესობა</w:t>
      </w:r>
      <w:proofErr w:type="spellEnd"/>
      <w:r w:rsidRPr="00691ABB">
        <w:t xml:space="preserve"> - </w:t>
      </w:r>
      <w:proofErr w:type="spellStart"/>
      <w:r w:rsidRPr="00691ABB">
        <w:rPr>
          <w:rFonts w:ascii="Sylfaen" w:hAnsi="Sylfaen" w:cs="Sylfaen"/>
        </w:rPr>
        <w:t>მდედრობითი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სქესის</w:t>
      </w:r>
      <w:proofErr w:type="spellEnd"/>
      <w:r w:rsidRPr="00691ABB">
        <w:t xml:space="preserve"> (80, 3%)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კაზრეთის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მაცხოვრებელი</w:t>
      </w:r>
      <w:proofErr w:type="spellEnd"/>
      <w:r w:rsidRPr="00691ABB">
        <w:t xml:space="preserve"> (61,8%) </w:t>
      </w:r>
      <w:proofErr w:type="spellStart"/>
      <w:r w:rsidRPr="00691ABB">
        <w:rPr>
          <w:rFonts w:ascii="Sylfaen" w:hAnsi="Sylfaen" w:cs="Sylfaen"/>
        </w:rPr>
        <w:t>იყო</w:t>
      </w:r>
      <w:proofErr w:type="spellEnd"/>
      <w:r w:rsidRPr="00691ABB">
        <w:t>.</w:t>
      </w:r>
    </w:p>
    <w:p w:rsidR="00691ABB" w:rsidRPr="00691ABB" w:rsidRDefault="00691ABB" w:rsidP="00691ABB">
      <w:pPr>
        <w:jc w:val="both"/>
      </w:pPr>
      <w:proofErr w:type="spellStart"/>
      <w:r w:rsidRPr="00691ABB">
        <w:rPr>
          <w:rFonts w:ascii="Sylfaen" w:hAnsi="Sylfaen" w:cs="Sylfaen"/>
        </w:rPr>
        <w:t>დიაგნოზების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მიხედვით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ყ</w:t>
      </w:r>
      <w:del w:id="17" w:author="Maia Nikoleishvili" w:date="2018-05-30T16:07:00Z">
        <w:r w:rsidRPr="00691ABB" w:rsidDel="00EB5B63">
          <w:delText xml:space="preserve"> </w:delText>
        </w:r>
      </w:del>
      <w:r w:rsidRPr="00691ABB">
        <w:rPr>
          <w:rFonts w:ascii="Sylfaen" w:hAnsi="Sylfaen" w:cs="Sylfaen"/>
        </w:rPr>
        <w:t>ველა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პათოლოგიურ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მდგომარეობაზე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მეტად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გავრცელებული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აღმოჩნდა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არტერიული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ჰიპერტენზია</w:t>
      </w:r>
      <w:proofErr w:type="spellEnd"/>
      <w:r w:rsidRPr="00691ABB">
        <w:t xml:space="preserve"> (22.4%), </w:t>
      </w:r>
      <w:proofErr w:type="spellStart"/>
      <w:r w:rsidRPr="00691ABB">
        <w:rPr>
          <w:rFonts w:ascii="Sylfaen" w:hAnsi="Sylfaen" w:cs="Sylfaen"/>
        </w:rPr>
        <w:t>მას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მოსდევს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ერთეული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შემთხვევებით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ქვემო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წელის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ტკივილი</w:t>
      </w:r>
      <w:proofErr w:type="spellEnd"/>
      <w:r>
        <w:rPr>
          <w:rFonts w:ascii="Sylfaen" w:hAnsi="Sylfaen"/>
          <w:lang w:val="ka-GE"/>
        </w:rPr>
        <w:t xml:space="preserve"> </w:t>
      </w:r>
      <w:r w:rsidRPr="00691ABB">
        <w:t>(</w:t>
      </w:r>
      <w:proofErr w:type="spellStart"/>
      <w:r w:rsidRPr="00691ABB">
        <w:rPr>
          <w:rFonts w:ascii="Sylfaen" w:hAnsi="Sylfaen" w:cs="Sylfaen"/>
        </w:rPr>
        <w:t>ლუმბალგია</w:t>
      </w:r>
      <w:proofErr w:type="spellEnd"/>
      <w:r w:rsidRPr="00691ABB">
        <w:t xml:space="preserve"> - 4.3%), </w:t>
      </w:r>
      <w:proofErr w:type="spellStart"/>
      <w:r w:rsidRPr="00691ABB">
        <w:rPr>
          <w:rFonts w:ascii="Sylfaen" w:hAnsi="Sylfaen" w:cs="Sylfaen"/>
        </w:rPr>
        <w:t>ჰოპოთირეოზი</w:t>
      </w:r>
      <w:proofErr w:type="spellEnd"/>
      <w:r w:rsidRPr="00691ABB">
        <w:t xml:space="preserve"> (3.9%)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შაქრიანი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დიაბეტი</w:t>
      </w:r>
      <w:proofErr w:type="spellEnd"/>
      <w:r w:rsidRPr="00691ABB">
        <w:t xml:space="preserve"> (3,5%). </w:t>
      </w:r>
      <w:proofErr w:type="spellStart"/>
      <w:r w:rsidRPr="00691ABB">
        <w:rPr>
          <w:rFonts w:ascii="Sylfaen" w:hAnsi="Sylfaen" w:cs="Sylfaen"/>
        </w:rPr>
        <w:t>არტერიული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ჰიპერტენზია</w:t>
      </w:r>
      <w:proofErr w:type="spellEnd"/>
      <w:r w:rsidRPr="00691ABB">
        <w:t>,</w:t>
      </w:r>
      <w:r w:rsidR="00EB5B63"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ძირითადად</w:t>
      </w:r>
      <w:proofErr w:type="spellEnd"/>
      <w:r w:rsidRPr="00691ABB">
        <w:t xml:space="preserve">, 40 </w:t>
      </w:r>
      <w:proofErr w:type="spellStart"/>
      <w:r w:rsidRPr="00691ABB">
        <w:rPr>
          <w:rFonts w:ascii="Sylfaen" w:hAnsi="Sylfaen" w:cs="Sylfaen"/>
        </w:rPr>
        <w:t>წლის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ზემოთ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მოსახლეობაში</w:t>
      </w:r>
      <w:proofErr w:type="spellEnd"/>
      <w:ins w:id="18" w:author="Maia Nikoleishvili" w:date="2018-05-30T16:07:00Z">
        <w:r w:rsidR="00EB5B63">
          <w:rPr>
            <w:rFonts w:ascii="Sylfaen" w:hAnsi="Sylfaen" w:cs="Sylfaen"/>
            <w:lang w:val="ka-GE"/>
          </w:rPr>
          <w:t xml:space="preserve"> ფიქსირდება</w:t>
        </w:r>
      </w:ins>
      <w:r w:rsidRPr="00691ABB">
        <w:t xml:space="preserve">, </w:t>
      </w:r>
      <w:del w:id="19" w:author="Maia Nikoleishvili" w:date="2018-05-30T16:08:00Z">
        <w:r w:rsidRPr="00691ABB" w:rsidDel="00EB5B63">
          <w:rPr>
            <w:rFonts w:ascii="Sylfaen" w:hAnsi="Sylfaen" w:cs="Sylfaen"/>
          </w:rPr>
          <w:delText>ძირითადად</w:delText>
        </w:r>
        <w:r w:rsidRPr="00691ABB" w:rsidDel="00EB5B63">
          <w:delText xml:space="preserve">, </w:delText>
        </w:r>
      </w:del>
      <w:ins w:id="20" w:author="Maia Nikoleishvili" w:date="2018-05-30T16:08:00Z">
        <w:r w:rsidR="00EB5B63">
          <w:rPr>
            <w:rFonts w:ascii="Sylfaen" w:hAnsi="Sylfaen" w:cs="Sylfaen"/>
            <w:lang w:val="ka-GE"/>
          </w:rPr>
          <w:t>უმეტესად</w:t>
        </w:r>
        <w:r w:rsidR="00EB5B63" w:rsidRPr="00691ABB">
          <w:t xml:space="preserve"> </w:t>
        </w:r>
      </w:ins>
      <w:proofErr w:type="spellStart"/>
      <w:r w:rsidRPr="00691ABB">
        <w:rPr>
          <w:rFonts w:ascii="Sylfaen" w:hAnsi="Sylfaen" w:cs="Sylfaen"/>
        </w:rPr>
        <w:t>ქალებში</w:t>
      </w:r>
      <w:proofErr w:type="spellEnd"/>
      <w:r w:rsidRPr="00691ABB">
        <w:t xml:space="preserve">. </w:t>
      </w:r>
      <w:proofErr w:type="spellStart"/>
      <w:r w:rsidRPr="00691ABB">
        <w:rPr>
          <w:rFonts w:ascii="Sylfaen" w:hAnsi="Sylfaen" w:cs="Sylfaen"/>
        </w:rPr>
        <w:t>არტერიული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ჰიპერტენზიის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შემთხვევები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ხშირი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აღმოჩნდა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კაზრეთის</w:t>
      </w:r>
      <w:proofErr w:type="spellEnd"/>
      <w:r w:rsidRPr="00691ABB">
        <w:t xml:space="preserve"> (61%), </w:t>
      </w:r>
      <w:proofErr w:type="spellStart"/>
      <w:r w:rsidRPr="00691ABB">
        <w:rPr>
          <w:rFonts w:ascii="Sylfaen" w:hAnsi="Sylfaen" w:cs="Sylfaen"/>
        </w:rPr>
        <w:t>დაბა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დმანისისა</w:t>
      </w:r>
      <w:proofErr w:type="spellEnd"/>
      <w:r w:rsidRPr="00691ABB">
        <w:t xml:space="preserve"> (23%)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სოფ</w:t>
      </w:r>
      <w:proofErr w:type="spellEnd"/>
      <w:r w:rsidRPr="00691ABB">
        <w:t xml:space="preserve">. </w:t>
      </w:r>
      <w:proofErr w:type="spellStart"/>
      <w:r w:rsidRPr="00691ABB">
        <w:rPr>
          <w:rFonts w:ascii="Sylfaen" w:hAnsi="Sylfaen" w:cs="Sylfaen"/>
        </w:rPr>
        <w:t>ბალიჭის</w:t>
      </w:r>
      <w:proofErr w:type="spellEnd"/>
      <w:r>
        <w:t xml:space="preserve"> (16%)</w:t>
      </w:r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მოსახლეობაში</w:t>
      </w:r>
      <w:proofErr w:type="spellEnd"/>
      <w:r w:rsidRPr="00691ABB">
        <w:t>.</w:t>
      </w:r>
    </w:p>
    <w:p w:rsidR="00691ABB" w:rsidRPr="00691ABB" w:rsidRDefault="00691ABB" w:rsidP="00691ABB">
      <w:pPr>
        <w:jc w:val="both"/>
      </w:pPr>
      <w:proofErr w:type="spellStart"/>
      <w:r w:rsidRPr="00691ABB">
        <w:rPr>
          <w:rFonts w:ascii="Sylfaen" w:hAnsi="Sylfaen" w:cs="Sylfaen"/>
        </w:rPr>
        <w:t>აქვე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დამატებით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მოგახსენებთ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რომ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იმავე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წელს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ცენტრის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წარმომადგენლები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შეხვდნენ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კომპანია</w:t>
      </w:r>
      <w:proofErr w:type="spellEnd"/>
      <w:r>
        <w:t xml:space="preserve"> RMG</w:t>
      </w:r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გოლდის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წარმომადგენლებს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სადაც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განხილულ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იქნა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შესაძლებლობა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ჩაღრმავებული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კვლევების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ჩატარების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შემთხვევაში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კომპანიის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მიერ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თანადაფინანსების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შესაძლებლობაზე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პარალელურ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რეჟიმში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ცენტრის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ეპიდემიოლოგებმა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კონსულტაცია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გაიარეს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აშშ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დაავადებათა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კონტროლისა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პრევენციის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ცენტრების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ექსპერტებთან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რომელთაც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დიდი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გამოცდილება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გააჩნიათ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ადამიანის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ჯანმრთელობაზე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გარემოს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მავნე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ზემოქმედების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შეფასების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კვლევების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განხორციელების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კუთხით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რომელთა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მოსაზრებითაც</w:t>
      </w:r>
      <w:proofErr w:type="spellEnd"/>
      <w:r w:rsidRPr="00691ABB">
        <w:t>,</w:t>
      </w:r>
      <w:r w:rsidR="00EB5B63"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წარმოდგენილი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პოპულაციის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სიმცირიდან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გამომდინარე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კორელაციური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კავშირების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დადგენა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მყარი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მტკიცებულებების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მიღება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კვლევისგან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თითქმის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შეუძლებელია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მათი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მხრიდან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რეკომენდაცია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იქნა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მოცემული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რომ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აქცენტი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გაკეთებულიყო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პროფილაქტიკურ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ღონისძიებებსა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</w:t>
      </w:r>
      <w:proofErr w:type="spellEnd"/>
      <w:ins w:id="21" w:author="Maia Nikoleishvili" w:date="2018-05-30T16:08:00Z">
        <w:r w:rsidR="00EB5B63">
          <w:rPr>
            <w:rFonts w:ascii="Sylfaen" w:hAnsi="Sylfaen" w:cs="Sylfaen"/>
            <w:lang w:val="ka-GE"/>
          </w:rPr>
          <w:t>ს</w:t>
        </w:r>
      </w:ins>
      <w:del w:id="22" w:author="Maia Nikoleishvili" w:date="2018-05-30T16:09:00Z">
        <w:r w:rsidRPr="00691ABB" w:rsidDel="00EB5B63">
          <w:rPr>
            <w:rFonts w:ascii="Sylfaen" w:hAnsi="Sylfaen" w:cs="Sylfaen"/>
          </w:rPr>
          <w:delText>ნ</w:delText>
        </w:r>
      </w:del>
      <w:proofErr w:type="spellStart"/>
      <w:r w:rsidRPr="00691ABB">
        <w:rPr>
          <w:rFonts w:ascii="Sylfaen" w:hAnsi="Sylfaen" w:cs="Sylfaen"/>
        </w:rPr>
        <w:t>ახლეობის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ჯანმრთელობის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მდგომარეობის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სტატუსის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lastRenderedPageBreak/>
        <w:t>შესწავლაზე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რაც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განხორცი</w:t>
      </w:r>
      <w:proofErr w:type="spellEnd"/>
      <w:ins w:id="23" w:author="Maia Nikoleishvili" w:date="2018-05-30T16:09:00Z">
        <w:r w:rsidR="00EB5B63">
          <w:rPr>
            <w:rFonts w:ascii="Sylfaen" w:hAnsi="Sylfaen" w:cs="Sylfaen"/>
            <w:lang w:val="ka-GE"/>
          </w:rPr>
          <w:t>ე</w:t>
        </w:r>
      </w:ins>
      <w:proofErr w:type="spellStart"/>
      <w:r w:rsidRPr="00691ABB">
        <w:rPr>
          <w:rFonts w:ascii="Sylfaen" w:hAnsi="Sylfaen" w:cs="Sylfaen"/>
        </w:rPr>
        <w:t>ლდა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ზემოთ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დასახელებული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ოთხი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სოფლის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მოსახლეობაში</w:t>
      </w:r>
      <w:proofErr w:type="spellEnd"/>
      <w:ins w:id="24" w:author="Maia Nikoleishvili" w:date="2018-05-30T16:09:00Z">
        <w:r w:rsidR="00EB5B63">
          <w:rPr>
            <w:rFonts w:ascii="Sylfaen" w:hAnsi="Sylfaen" w:cs="Sylfaen"/>
            <w:lang w:val="ka-GE"/>
          </w:rPr>
          <w:t>,</w:t>
        </w:r>
      </w:ins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აღნიშნული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აქციის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ფარგლებში</w:t>
      </w:r>
      <w:proofErr w:type="spellEnd"/>
      <w:r w:rsidRPr="00691ABB">
        <w:t xml:space="preserve">. </w:t>
      </w:r>
      <w:proofErr w:type="spellStart"/>
      <w:r w:rsidRPr="00691ABB">
        <w:rPr>
          <w:rFonts w:ascii="Sylfaen" w:hAnsi="Sylfaen" w:cs="Sylfaen"/>
        </w:rPr>
        <w:t>შემდგომი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ღონისძიებების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გასატარებლად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რეკომენდაციები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მიეცა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შესაბამისი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მუნიციპალიტეტების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საზოგადოებრივი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ჯანდაცვის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ცენტრებსა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პირველადი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სამედიცინო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მომსახურების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დაწესებულებებს</w:t>
      </w:r>
      <w:proofErr w:type="spellEnd"/>
      <w:r w:rsidRPr="00691ABB">
        <w:t>.</w:t>
      </w:r>
    </w:p>
    <w:p w:rsidR="00691ABB" w:rsidRPr="00691ABB" w:rsidRDefault="00691ABB" w:rsidP="00691ABB">
      <w:pPr>
        <w:jc w:val="both"/>
      </w:pPr>
      <w:proofErr w:type="spellStart"/>
      <w:r w:rsidRPr="00691ABB">
        <w:rPr>
          <w:rFonts w:ascii="Sylfaen" w:hAnsi="Sylfaen" w:cs="Sylfaen"/>
        </w:rPr>
        <w:t>ასევე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უნდა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აღვნიშნოთ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ცენტრში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ხორციელდება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</w:t>
      </w:r>
      <w:del w:id="25" w:author="Maia Nikoleishvili" w:date="2018-05-30T16:09:00Z">
        <w:r w:rsidRPr="00691ABB" w:rsidDel="007E2EA8">
          <w:delText xml:space="preserve"> </w:delText>
        </w:r>
      </w:del>
      <w:r w:rsidRPr="00691ABB">
        <w:rPr>
          <w:rFonts w:ascii="Sylfaen" w:hAnsi="Sylfaen" w:cs="Sylfaen"/>
        </w:rPr>
        <w:t>აქართველოს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ინფექციური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არაინფექციური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დაავადებების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ეპიდემიოლოგიური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ზედამხედველობა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რომლის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მონაცემების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ანალიზი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სისტემატურად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წარმოებს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შედეგები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მიეწოდება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არამხოლოდ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სამედიცინო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მომსახურების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სერვისების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მიმწოდებლებს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არამედ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ჯანმრთელობის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უზრუნველყოფაში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ჩართულ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სხვადასხვა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სააგენტოებს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დაინტერესებულ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ორგანიზაციებს</w:t>
      </w:r>
      <w:proofErr w:type="spellEnd"/>
      <w:r w:rsidRPr="00691ABB">
        <w:t xml:space="preserve">. </w:t>
      </w:r>
      <w:proofErr w:type="spellStart"/>
      <w:r w:rsidRPr="00691ABB">
        <w:rPr>
          <w:rFonts w:ascii="Sylfaen" w:hAnsi="Sylfaen" w:cs="Sylfaen"/>
        </w:rPr>
        <w:t>ინფორმაცია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ხელმისაწვდომია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ცენტრის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ვებგვერდზე</w:t>
      </w:r>
      <w:proofErr w:type="spellEnd"/>
      <w:r>
        <w:t xml:space="preserve"> -</w:t>
      </w:r>
      <w:r>
        <w:rPr>
          <w:rFonts w:ascii="Sylfaen" w:hAnsi="Sylfaen"/>
          <w:lang w:val="ka-GE"/>
        </w:rPr>
        <w:t xml:space="preserve"> </w:t>
      </w:r>
      <w:r w:rsidRPr="00691ABB">
        <w:t xml:space="preserve">www.ncdc.ge, </w:t>
      </w:r>
      <w:proofErr w:type="spellStart"/>
      <w:r w:rsidRPr="00691ABB">
        <w:rPr>
          <w:rFonts w:ascii="Sylfaen" w:hAnsi="Sylfaen" w:cs="Sylfaen"/>
        </w:rPr>
        <w:t>მათ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შორის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საჯარო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ინფორმაციის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სახითაც</w:t>
      </w:r>
      <w:proofErr w:type="spellEnd"/>
      <w:r w:rsidRPr="00691ABB">
        <w:t>.</w:t>
      </w:r>
    </w:p>
    <w:p w:rsidR="00691ABB" w:rsidRPr="00691ABB" w:rsidRDefault="00691ABB" w:rsidP="00691ABB">
      <w:pPr>
        <w:jc w:val="both"/>
      </w:pPr>
      <w:proofErr w:type="spellStart"/>
      <w:r w:rsidRPr="00691ABB">
        <w:rPr>
          <w:rFonts w:ascii="Sylfaen" w:hAnsi="Sylfaen" w:cs="Sylfaen"/>
        </w:rPr>
        <w:t>წერილს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თან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ვურთავთ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მიმართვაში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აღნიშნული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დაავა</w:t>
      </w:r>
      <w:del w:id="26" w:author="Maia Nikoleishvili" w:date="2018-05-30T16:10:00Z">
        <w:r w:rsidRPr="00691ABB" w:rsidDel="007E2EA8">
          <w:delText xml:space="preserve"> </w:delText>
        </w:r>
      </w:del>
      <w:r w:rsidRPr="00691ABB">
        <w:rPr>
          <w:rFonts w:ascii="Sylfaen" w:hAnsi="Sylfaen" w:cs="Sylfaen"/>
        </w:rPr>
        <w:t>დებებითა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სხვა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პათოლოგიური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მდგომარეობებით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ორივე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მუნიციპალიტეტის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ავადობის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ბოლო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წლების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მასალას</w:t>
      </w:r>
      <w:proofErr w:type="spellEnd"/>
      <w:r w:rsidRPr="00691ABB">
        <w:t xml:space="preserve">. </w:t>
      </w:r>
      <w:proofErr w:type="spellStart"/>
      <w:r w:rsidRPr="00691ABB">
        <w:rPr>
          <w:rFonts w:ascii="Sylfaen" w:hAnsi="Sylfaen" w:cs="Sylfaen"/>
        </w:rPr>
        <w:t>ასევე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კიბოს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ნაციონალური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რეგისტრის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სამი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წლის</w:t>
      </w:r>
      <w:proofErr w:type="spellEnd"/>
      <w:r w:rsidRPr="00691ABB">
        <w:t xml:space="preserve"> </w:t>
      </w:r>
      <w:r w:rsidRPr="00691ABB">
        <w:rPr>
          <w:rFonts w:ascii="Sylfaen" w:hAnsi="Sylfaen" w:cs="Sylfaen"/>
        </w:rPr>
        <w:t>მ</w:t>
      </w:r>
      <w:ins w:id="27" w:author="Maia Nikoleishvili" w:date="2018-05-30T16:11:00Z">
        <w:r w:rsidR="007E2EA8">
          <w:rPr>
            <w:rFonts w:ascii="Sylfaen" w:hAnsi="Sylfaen" w:cs="Sylfaen"/>
            <w:lang w:val="ka-GE"/>
          </w:rPr>
          <w:t>ო</w:t>
        </w:r>
      </w:ins>
      <w:del w:id="28" w:author="Maia Nikoleishvili" w:date="2018-05-30T16:11:00Z">
        <w:r w:rsidRPr="00691ABB" w:rsidDel="007E2EA8">
          <w:rPr>
            <w:rFonts w:ascii="Sylfaen" w:hAnsi="Sylfaen" w:cs="Sylfaen"/>
          </w:rPr>
          <w:delText>ი</w:delText>
        </w:r>
      </w:del>
      <w:proofErr w:type="spellStart"/>
      <w:r w:rsidRPr="00691ABB">
        <w:rPr>
          <w:rFonts w:ascii="Sylfaen" w:hAnsi="Sylfaen" w:cs="Sylfaen"/>
        </w:rPr>
        <w:t>ნაცემებს</w:t>
      </w:r>
      <w:proofErr w:type="spellEnd"/>
      <w:ins w:id="29" w:author="Maia Nikoleishvili" w:date="2018-05-30T16:12:00Z">
        <w:r w:rsidR="007E2EA8">
          <w:rPr>
            <w:rFonts w:ascii="Sylfaen" w:hAnsi="Sylfaen" w:cs="Sylfaen"/>
            <w:lang w:val="ka-GE"/>
          </w:rPr>
          <w:t>,</w:t>
        </w:r>
      </w:ins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რეგისტრის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ამოქმედების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პირველი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წლიდან</w:t>
      </w:r>
      <w:proofErr w:type="spellEnd"/>
      <w:r w:rsidRPr="00691ABB">
        <w:t xml:space="preserve"> (2015) </w:t>
      </w:r>
      <w:proofErr w:type="spellStart"/>
      <w:r w:rsidRPr="00691ABB">
        <w:rPr>
          <w:rFonts w:ascii="Sylfaen" w:hAnsi="Sylfaen" w:cs="Sylfaen"/>
        </w:rPr>
        <w:t>დღემდე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განვლილ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საანალიზო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პერიოდში</w:t>
      </w:r>
      <w:proofErr w:type="spellEnd"/>
      <w:r w:rsidRPr="00691ABB">
        <w:t>.</w:t>
      </w:r>
    </w:p>
    <w:p w:rsidR="00B81C0C" w:rsidRDefault="00691ABB" w:rsidP="00691ABB">
      <w:pPr>
        <w:jc w:val="both"/>
      </w:pPr>
      <w:proofErr w:type="spellStart"/>
      <w:r w:rsidRPr="00691ABB">
        <w:rPr>
          <w:rFonts w:ascii="Sylfaen" w:hAnsi="Sylfaen" w:cs="Sylfaen"/>
        </w:rPr>
        <w:t>პატივისცემით</w:t>
      </w:r>
      <w:proofErr w:type="spellEnd"/>
      <w:r w:rsidRPr="00691ABB">
        <w:t>,</w:t>
      </w:r>
    </w:p>
    <w:sectPr w:rsidR="00B81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B"/>
    <w:rsid w:val="00177D9A"/>
    <w:rsid w:val="00691ABB"/>
    <w:rsid w:val="007E2EA8"/>
    <w:rsid w:val="00B81C0C"/>
    <w:rsid w:val="00EB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E8CB"/>
  <w15:docId w15:val="{5B02DCAC-2DC5-4BE3-B84A-1C442FA9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469E8-D214-4F2B-B821-190A27CA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Maia Nikoleishvili</cp:lastModifiedBy>
  <cp:revision>2</cp:revision>
  <dcterms:created xsi:type="dcterms:W3CDTF">2018-05-30T12:14:00Z</dcterms:created>
  <dcterms:modified xsi:type="dcterms:W3CDTF">2018-05-30T12:14:00Z</dcterms:modified>
</cp:coreProperties>
</file>